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DAE6179" w:rsidR="00DF3965" w:rsidRPr="00313B05" w:rsidRDefault="00F96493">
      <w:pPr>
        <w:jc w:val="center"/>
        <w:rPr>
          <w:rFonts w:ascii="Cambria" w:hAnsi="Cambria" w:cs="Arial"/>
          <w:b/>
          <w:bCs/>
          <w:sz w:val="22"/>
          <w:szCs w:val="22"/>
        </w:rPr>
      </w:pPr>
      <w:ins w:id="0" w:author="Iroda924" w:date="2023-10-03T07:59:00Z">
        <w:r>
          <w:rPr>
            <w:rFonts w:ascii="Cambria" w:hAnsi="Cambria" w:cs="Arial"/>
            <w:b/>
            <w:bCs/>
            <w:sz w:val="22"/>
            <w:szCs w:val="22"/>
          </w:rPr>
          <w:t xml:space="preserve">Táborfalva Nagyközség </w:t>
        </w:r>
      </w:ins>
      <w:del w:id="1" w:author="Iroda924" w:date="2023-10-03T07:59:00Z">
        <w:r w:rsidR="00DF3965" w:rsidRPr="00313B05" w:rsidDel="00F96493">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26F899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ins w:id="2" w:author="Melitta Miklós" w:date="2024-11-05T15:11:00Z" w16du:dateUtc="2024-11-05T14:11:00Z">
        <w:r w:rsidR="0063278A">
          <w:rPr>
            <w:rFonts w:ascii="Cambria" w:hAnsi="Cambria" w:cs="Arial"/>
            <w:b/>
            <w:bCs/>
            <w:sz w:val="22"/>
            <w:szCs w:val="22"/>
          </w:rPr>
          <w:t>5</w:t>
        </w:r>
      </w:ins>
      <w:del w:id="3" w:author="Melitta Miklós" w:date="2024-11-05T15:11:00Z" w16du:dateUtc="2024-11-05T14:11:00Z">
        <w:r w:rsidR="006D748C" w:rsidDel="0063278A">
          <w:rPr>
            <w:rFonts w:ascii="Cambria" w:hAnsi="Cambria" w:cs="Arial"/>
            <w:b/>
            <w:bCs/>
            <w:sz w:val="22"/>
            <w:szCs w:val="22"/>
          </w:rPr>
          <w:delText>4</w:delText>
        </w:r>
      </w:del>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62FB8958"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ins w:id="4" w:author="Melitta Miklós" w:date="2024-11-05T15:11:00Z" w16du:dateUtc="2024-11-05T14:11:00Z">
        <w:r w:rsidR="0063278A">
          <w:rPr>
            <w:rFonts w:ascii="Cambria" w:hAnsi="Cambria" w:cs="Arial"/>
            <w:b/>
            <w:bCs/>
            <w:sz w:val="22"/>
            <w:szCs w:val="22"/>
          </w:rPr>
          <w:t>4</w:t>
        </w:r>
      </w:ins>
      <w:del w:id="5" w:author="Melitta Miklós" w:date="2024-11-05T15:11:00Z" w16du:dateUtc="2024-11-05T14:11:00Z">
        <w:r w:rsidR="00713C64" w:rsidDel="0063278A">
          <w:rPr>
            <w:rFonts w:ascii="Cambria" w:hAnsi="Cambria" w:cs="Arial"/>
            <w:b/>
            <w:bCs/>
            <w:sz w:val="22"/>
            <w:szCs w:val="22"/>
          </w:rPr>
          <w:delText>3</w:delText>
        </w:r>
      </w:del>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ins w:id="6" w:author="Melitta Miklós" w:date="2024-11-05T15:11:00Z" w16du:dateUtc="2024-11-05T14:11:00Z">
        <w:r w:rsidR="0063278A">
          <w:rPr>
            <w:rFonts w:ascii="Cambria" w:hAnsi="Cambria" w:cs="Arial"/>
            <w:b/>
            <w:bCs/>
            <w:sz w:val="22"/>
            <w:szCs w:val="22"/>
          </w:rPr>
          <w:t>5</w:t>
        </w:r>
      </w:ins>
      <w:del w:id="7" w:author="Melitta Miklós" w:date="2024-11-05T15:11:00Z" w16du:dateUtc="2024-11-05T14:11:00Z">
        <w:r w:rsidR="00713C64" w:rsidDel="0063278A">
          <w:rPr>
            <w:rFonts w:ascii="Cambria" w:hAnsi="Cambria" w:cs="Arial"/>
            <w:b/>
            <w:bCs/>
            <w:sz w:val="22"/>
            <w:szCs w:val="22"/>
          </w:rPr>
          <w:delText>4</w:delText>
        </w:r>
      </w:del>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48D83E2C"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ins w:id="8" w:author="Melitta Miklós" w:date="2024-11-05T15:11:00Z" w16du:dateUtc="2024-11-05T14:11:00Z">
        <w:r w:rsidR="0063278A">
          <w:rPr>
            <w:rFonts w:ascii="Cambria" w:hAnsi="Cambria" w:cs="Arial"/>
            <w:b/>
            <w:bCs/>
            <w:sz w:val="22"/>
            <w:szCs w:val="22"/>
          </w:rPr>
          <w:t>5</w:t>
        </w:r>
      </w:ins>
      <w:del w:id="9" w:author="Melitta Miklós" w:date="2024-11-05T15:11:00Z" w16du:dateUtc="2024-11-05T14:11:00Z">
        <w:r w:rsidR="00713C64" w:rsidDel="0063278A">
          <w:rPr>
            <w:rFonts w:ascii="Cambria" w:hAnsi="Cambria" w:cs="Arial"/>
            <w:b/>
            <w:bCs/>
            <w:sz w:val="22"/>
            <w:szCs w:val="22"/>
          </w:rPr>
          <w:delText>4</w:delText>
        </w:r>
      </w:del>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ins w:id="10" w:author="Melitta Miklós" w:date="2024-11-05T15:11:00Z" w16du:dateUtc="2024-11-05T14:11:00Z">
        <w:r w:rsidR="0063278A">
          <w:rPr>
            <w:rFonts w:ascii="Cambria" w:hAnsi="Cambria" w:cs="Arial"/>
            <w:b/>
            <w:bCs/>
            <w:sz w:val="22"/>
            <w:szCs w:val="22"/>
          </w:rPr>
          <w:t>6</w:t>
        </w:r>
      </w:ins>
      <w:del w:id="11" w:author="Melitta Miklós" w:date="2024-11-05T15:11:00Z" w16du:dateUtc="2024-11-05T14:11:00Z">
        <w:r w:rsidR="00713C64" w:rsidDel="0063278A">
          <w:rPr>
            <w:rFonts w:ascii="Cambria" w:hAnsi="Cambria" w:cs="Arial"/>
            <w:b/>
            <w:bCs/>
            <w:sz w:val="22"/>
            <w:szCs w:val="22"/>
          </w:rPr>
          <w:delText>5</w:delText>
        </w:r>
      </w:del>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A3658B7"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ins w:id="12" w:author="Melitta Miklós" w:date="2024-11-05T15:12:00Z" w16du:dateUtc="2024-11-05T14:12:00Z">
        <w:r w:rsidR="0063278A">
          <w:rPr>
            <w:rFonts w:ascii="Cambria" w:hAnsi="Cambria" w:cs="Arial"/>
            <w:b/>
            <w:bCs/>
            <w:sz w:val="22"/>
            <w:szCs w:val="22"/>
            <w:u w:val="single"/>
          </w:rPr>
          <w:t>5</w:t>
        </w:r>
      </w:ins>
      <w:del w:id="13" w:author="Melitta Miklós" w:date="2024-11-05T15:12:00Z" w16du:dateUtc="2024-11-05T14:12:00Z">
        <w:r w:rsidR="00713C64" w:rsidDel="0063278A">
          <w:rPr>
            <w:rFonts w:ascii="Cambria" w:hAnsi="Cambria" w:cs="Arial"/>
            <w:b/>
            <w:bCs/>
            <w:sz w:val="22"/>
            <w:szCs w:val="22"/>
            <w:u w:val="single"/>
          </w:rPr>
          <w:delText>4</w:delText>
        </w:r>
      </w:del>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ins w:id="14" w:author="Melitta Miklós" w:date="2024-11-05T15:12:00Z" w16du:dateUtc="2024-11-05T14:12:00Z">
        <w:r w:rsidR="0063278A">
          <w:rPr>
            <w:rFonts w:ascii="Cambria" w:hAnsi="Cambria" w:cs="Arial"/>
            <w:b/>
            <w:bCs/>
            <w:sz w:val="22"/>
            <w:szCs w:val="22"/>
          </w:rPr>
          <w:t>5</w:t>
        </w:r>
      </w:ins>
      <w:del w:id="15" w:author="Melitta Miklós" w:date="2024-11-05T15:12:00Z" w16du:dateUtc="2024-11-05T14:12:00Z">
        <w:r w:rsidR="00713C64" w:rsidDel="0063278A">
          <w:rPr>
            <w:rFonts w:ascii="Cambria" w:hAnsi="Cambria" w:cs="Arial"/>
            <w:b/>
            <w:bCs/>
            <w:sz w:val="22"/>
            <w:szCs w:val="22"/>
          </w:rPr>
          <w:delText>4</w:delText>
        </w:r>
      </w:del>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ins w:id="16" w:author="Melitta Miklós" w:date="2024-11-05T15:12:00Z" w16du:dateUtc="2024-11-05T14:12:00Z">
        <w:r w:rsidR="0063278A">
          <w:rPr>
            <w:rFonts w:ascii="Cambria" w:hAnsi="Cambria" w:cs="Arial"/>
            <w:b/>
            <w:bCs/>
            <w:sz w:val="22"/>
            <w:szCs w:val="22"/>
          </w:rPr>
          <w:t>6</w:t>
        </w:r>
      </w:ins>
      <w:del w:id="17" w:author="Melitta Miklós" w:date="2024-11-05T15:12:00Z" w16du:dateUtc="2024-11-05T14:12:00Z">
        <w:r w:rsidR="00713C64" w:rsidDel="0063278A">
          <w:rPr>
            <w:rFonts w:ascii="Cambria" w:hAnsi="Cambria" w:cs="Arial"/>
            <w:b/>
            <w:bCs/>
            <w:sz w:val="22"/>
            <w:szCs w:val="22"/>
          </w:rPr>
          <w:delText>5</w:delText>
        </w:r>
      </w:del>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36FF1ADB" w:rsidR="0047150B" w:rsidRDefault="0047150B">
      <w:pPr>
        <w:jc w:val="both"/>
        <w:rPr>
          <w:ins w:id="18" w:author="Iroda924" w:date="2023-10-03T08:03:00Z"/>
          <w:rFonts w:ascii="Cambria" w:hAnsi="Cambria" w:cs="Arial"/>
          <w:sz w:val="22"/>
          <w:szCs w:val="22"/>
        </w:rPr>
      </w:pPr>
    </w:p>
    <w:p w14:paraId="73B6105B" w14:textId="0C374DB9" w:rsidR="00661A91" w:rsidRDefault="00661A91">
      <w:pPr>
        <w:jc w:val="both"/>
        <w:rPr>
          <w:ins w:id="19" w:author="Iroda924" w:date="2023-10-03T08:03:00Z"/>
          <w:rFonts w:ascii="Cambria" w:hAnsi="Cambria" w:cs="Arial"/>
          <w:sz w:val="22"/>
          <w:szCs w:val="22"/>
        </w:rPr>
      </w:pPr>
    </w:p>
    <w:p w14:paraId="40AD7AAA" w14:textId="4EDFA1BF" w:rsidR="00661A91" w:rsidRDefault="00661A91">
      <w:pPr>
        <w:jc w:val="both"/>
        <w:rPr>
          <w:ins w:id="20" w:author="Iroda924" w:date="2023-10-03T08:03:00Z"/>
          <w:rFonts w:ascii="Cambria" w:hAnsi="Cambria" w:cs="Arial"/>
          <w:sz w:val="22"/>
          <w:szCs w:val="22"/>
        </w:rPr>
      </w:pPr>
    </w:p>
    <w:p w14:paraId="744CEDE8" w14:textId="77777777" w:rsidR="00661A91" w:rsidRPr="00313B05" w:rsidRDefault="00661A91">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18E317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ins w:id="21" w:author="Melitta Miklós" w:date="2024-11-05T15:12:00Z" w16du:dateUtc="2024-11-05T14:12:00Z">
        <w:r w:rsidR="0063278A">
          <w:rPr>
            <w:rFonts w:ascii="Cambria" w:hAnsi="Cambria" w:cs="Arial"/>
            <w:b/>
            <w:bCs/>
            <w:sz w:val="22"/>
            <w:szCs w:val="22"/>
          </w:rPr>
          <w:t>4.december 4</w:t>
        </w:r>
      </w:ins>
      <w:del w:id="22" w:author="Melitta Miklós" w:date="2024-11-05T15:12:00Z" w16du:dateUtc="2024-11-05T14:12:00Z">
        <w:r w:rsidR="00E22481" w:rsidDel="0063278A">
          <w:rPr>
            <w:rFonts w:ascii="Cambria" w:hAnsi="Cambria" w:cs="Arial"/>
            <w:b/>
            <w:bCs/>
            <w:sz w:val="22"/>
            <w:szCs w:val="22"/>
          </w:rPr>
          <w:delText>3</w:delText>
        </w:r>
        <w:r w:rsidRPr="00313B05" w:rsidDel="0063278A">
          <w:rPr>
            <w:rFonts w:ascii="Cambria" w:hAnsi="Cambria" w:cs="Arial"/>
            <w:b/>
            <w:bCs/>
            <w:sz w:val="22"/>
            <w:szCs w:val="22"/>
          </w:rPr>
          <w:delText>. november</w:delText>
        </w:r>
        <w:r w:rsidR="00A32415" w:rsidRPr="00313B05" w:rsidDel="0063278A">
          <w:rPr>
            <w:rFonts w:ascii="Cambria" w:hAnsi="Cambria" w:cs="Arial"/>
            <w:b/>
            <w:bCs/>
            <w:sz w:val="22"/>
            <w:szCs w:val="22"/>
          </w:rPr>
          <w:delText xml:space="preserve"> </w:delText>
        </w:r>
        <w:r w:rsidR="004B6DEC" w:rsidRPr="00313B05" w:rsidDel="0063278A">
          <w:rPr>
            <w:rFonts w:ascii="Cambria" w:hAnsi="Cambria" w:cs="Arial"/>
            <w:b/>
            <w:bCs/>
            <w:sz w:val="22"/>
            <w:szCs w:val="22"/>
          </w:rPr>
          <w:delText>3</w:delText>
        </w:r>
      </w:del>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74F43517" w:rsidR="00DF3965" w:rsidRDefault="00BB682B">
      <w:pPr>
        <w:pStyle w:val="Szvegtrzs"/>
        <w:rPr>
          <w:ins w:id="23" w:author="Iroda924" w:date="2023-10-03T07:59:00Z"/>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4AB1542B" w14:textId="77777777" w:rsidR="00F96493" w:rsidRPr="00AE1084" w:rsidRDefault="00F96493" w:rsidP="00F96493">
      <w:pPr>
        <w:widowControl w:val="0"/>
        <w:numPr>
          <w:ilvl w:val="0"/>
          <w:numId w:val="6"/>
        </w:numPr>
        <w:tabs>
          <w:tab w:val="left" w:pos="720"/>
        </w:tabs>
        <w:suppressAutoHyphens/>
        <w:jc w:val="both"/>
        <w:rPr>
          <w:ins w:id="24" w:author="Iroda924" w:date="2023-10-03T07:59:00Z"/>
          <w:rFonts w:ascii="Arial" w:hAnsi="Arial" w:cs="Arial"/>
          <w:bCs/>
          <w:sz w:val="22"/>
          <w:szCs w:val="22"/>
        </w:rPr>
      </w:pPr>
      <w:ins w:id="25" w:author="Iroda924" w:date="2023-10-03T07:59:00Z">
        <w:r w:rsidRPr="00AE1084">
          <w:rPr>
            <w:rFonts w:ascii="Arial" w:hAnsi="Arial" w:cs="Arial"/>
            <w:bCs/>
            <w:sz w:val="22"/>
            <w:szCs w:val="22"/>
          </w:rPr>
          <w:t>Árva, félárva pályázók esetében az árvaellátás összegéről szóló, a nyugdíjfolyósító szervtől kapott értesítő fénymásolata</w:t>
        </w:r>
      </w:ins>
    </w:p>
    <w:p w14:paraId="0FF6E08C" w14:textId="77777777" w:rsidR="00F96493" w:rsidRPr="00AE1084" w:rsidRDefault="00F96493" w:rsidP="00F96493">
      <w:pPr>
        <w:widowControl w:val="0"/>
        <w:numPr>
          <w:ilvl w:val="0"/>
          <w:numId w:val="6"/>
        </w:numPr>
        <w:tabs>
          <w:tab w:val="left" w:pos="720"/>
        </w:tabs>
        <w:suppressAutoHyphens/>
        <w:jc w:val="both"/>
        <w:rPr>
          <w:ins w:id="26" w:author="Iroda924" w:date="2023-10-03T07:59:00Z"/>
          <w:rFonts w:ascii="Arial" w:hAnsi="Arial" w:cs="Arial"/>
          <w:bCs/>
          <w:sz w:val="22"/>
          <w:szCs w:val="22"/>
        </w:rPr>
      </w:pPr>
      <w:ins w:id="27" w:author="Iroda924" w:date="2023-10-03T07:59:00Z">
        <w:r w:rsidRPr="00AE1084">
          <w:rPr>
            <w:rFonts w:ascii="Arial" w:hAnsi="Arial" w:cs="Arial"/>
            <w:bCs/>
            <w:sz w:val="22"/>
            <w:szCs w:val="22"/>
          </w:rPr>
          <w:t>Elvált szülők esetében a válást kimondó bírósági végzés fénymásolata és a gyermektartás díj megállapításáról szóló végzés fénymásolata</w:t>
        </w:r>
      </w:ins>
    </w:p>
    <w:p w14:paraId="0D11160E" w14:textId="77777777" w:rsidR="00F96493" w:rsidRPr="00AE1084" w:rsidRDefault="00F96493" w:rsidP="00F96493">
      <w:pPr>
        <w:widowControl w:val="0"/>
        <w:numPr>
          <w:ilvl w:val="0"/>
          <w:numId w:val="6"/>
        </w:numPr>
        <w:tabs>
          <w:tab w:val="left" w:pos="720"/>
        </w:tabs>
        <w:suppressAutoHyphens/>
        <w:jc w:val="both"/>
        <w:rPr>
          <w:ins w:id="28" w:author="Iroda924" w:date="2023-10-03T07:59:00Z"/>
          <w:rFonts w:ascii="Arial" w:hAnsi="Arial" w:cs="Arial"/>
          <w:bCs/>
          <w:sz w:val="22"/>
          <w:szCs w:val="22"/>
        </w:rPr>
      </w:pPr>
      <w:ins w:id="29" w:author="Iroda924" w:date="2023-10-03T07:59:00Z">
        <w:r w:rsidRPr="00AE1084">
          <w:rPr>
            <w:rFonts w:ascii="Arial" w:hAnsi="Arial" w:cs="Arial"/>
            <w:bCs/>
            <w:sz w:val="22"/>
            <w:szCs w:val="22"/>
          </w:rPr>
          <w:t>Amennyiben a pályázóval egy háztartásban élő munkaképes korú családtag nem rendelkezik jö</w:t>
        </w:r>
        <w:r>
          <w:rPr>
            <w:rFonts w:ascii="Arial" w:hAnsi="Arial" w:cs="Arial"/>
            <w:bCs/>
            <w:sz w:val="22"/>
            <w:szCs w:val="22"/>
          </w:rPr>
          <w:t xml:space="preserve">vedelemmel, a Dabas Járási Hivatal Foglalkoztatási Osztálya </w:t>
        </w:r>
        <w:r w:rsidRPr="00AE1084">
          <w:rPr>
            <w:rFonts w:ascii="Arial" w:hAnsi="Arial" w:cs="Arial"/>
            <w:bCs/>
            <w:sz w:val="22"/>
            <w:szCs w:val="22"/>
          </w:rPr>
          <w:t>igazolása arról, hogy nyilvántartásukban, mint álláskereső regisztrálva van</w:t>
        </w:r>
      </w:ins>
    </w:p>
    <w:p w14:paraId="6387DD97" w14:textId="77777777" w:rsidR="00F96493" w:rsidRPr="00AE1084" w:rsidRDefault="00F96493" w:rsidP="00F96493">
      <w:pPr>
        <w:widowControl w:val="0"/>
        <w:numPr>
          <w:ilvl w:val="0"/>
          <w:numId w:val="6"/>
        </w:numPr>
        <w:tabs>
          <w:tab w:val="left" w:pos="720"/>
        </w:tabs>
        <w:suppressAutoHyphens/>
        <w:jc w:val="both"/>
        <w:rPr>
          <w:ins w:id="30" w:author="Iroda924" w:date="2023-10-03T07:59:00Z"/>
          <w:rFonts w:ascii="Arial" w:hAnsi="Arial" w:cs="Arial"/>
          <w:bCs/>
          <w:sz w:val="22"/>
          <w:szCs w:val="22"/>
        </w:rPr>
      </w:pPr>
      <w:ins w:id="31" w:author="Iroda924" w:date="2023-10-03T07:59:00Z">
        <w:r w:rsidRPr="00AE1084">
          <w:rPr>
            <w:rFonts w:ascii="Arial" w:hAnsi="Arial" w:cs="Arial"/>
            <w:bCs/>
            <w:sz w:val="22"/>
            <w:szCs w:val="22"/>
          </w:rPr>
          <w:t>Iskolai tanulmányokat folytató testvérek esetében iskolalátogatási igazolás</w:t>
        </w:r>
      </w:ins>
    </w:p>
    <w:p w14:paraId="57A599DB" w14:textId="2FCF1341" w:rsidR="00F96493" w:rsidRPr="00F96493" w:rsidDel="00F96493" w:rsidRDefault="00F96493">
      <w:pPr>
        <w:pStyle w:val="Szvegtrzs"/>
        <w:widowControl w:val="0"/>
        <w:numPr>
          <w:ilvl w:val="0"/>
          <w:numId w:val="6"/>
        </w:numPr>
        <w:tabs>
          <w:tab w:val="left" w:pos="720"/>
        </w:tabs>
        <w:suppressAutoHyphens/>
        <w:rPr>
          <w:del w:id="32" w:author="Iroda924" w:date="2023-10-03T07:59:00Z"/>
          <w:rFonts w:ascii="Arial" w:hAnsi="Arial" w:cs="Arial"/>
          <w:sz w:val="22"/>
          <w:szCs w:val="22"/>
          <w:rPrChange w:id="33" w:author="Iroda924" w:date="2023-10-03T07:59:00Z">
            <w:rPr>
              <w:del w:id="34" w:author="Iroda924" w:date="2023-10-03T07:59:00Z"/>
              <w:rFonts w:ascii="Cambria" w:hAnsi="Cambria" w:cs="Arial"/>
              <w:b/>
              <w:bCs/>
              <w:sz w:val="22"/>
              <w:szCs w:val="22"/>
            </w:rPr>
          </w:rPrChange>
        </w:rPr>
        <w:pPrChange w:id="35" w:author="Iroda924" w:date="2023-10-03T07:59:00Z">
          <w:pPr>
            <w:pStyle w:val="Szvegtrzs"/>
          </w:pPr>
        </w:pPrChange>
      </w:pPr>
      <w:ins w:id="36" w:author="Iroda924" w:date="2023-10-03T07:59:00Z">
        <w:r w:rsidRPr="00AE1084">
          <w:rPr>
            <w:rFonts w:ascii="Arial" w:hAnsi="Arial" w:cs="Arial"/>
            <w:sz w:val="22"/>
            <w:szCs w:val="22"/>
          </w:rPr>
          <w:t xml:space="preserve">Kollégiumi férőhely elutasítását tartalmazó döntés másolata </w:t>
        </w:r>
      </w:ins>
    </w:p>
    <w:p w14:paraId="2714D15F" w14:textId="77777777" w:rsidR="009D1425" w:rsidRPr="00313B05" w:rsidDel="00F96493" w:rsidRDefault="009D1425" w:rsidP="00361114">
      <w:pPr>
        <w:jc w:val="both"/>
        <w:rPr>
          <w:del w:id="37" w:author="Iroda924" w:date="2023-10-03T07:59:00Z"/>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del w:id="38" w:author="Iroda924" w:date="2023-10-03T07:59:00Z">
        <w:r w:rsidRPr="00313B05" w:rsidDel="00F96493">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 xml:space="preserve">szerűen lakott ingatlanon fennálló vagyoni értékű jog átruházása esetén az eladott ingatlan, illetve átruházott vagyoni értékű jog ellenértékének azon része, amelyből az eladást vagy átruházást követő egy éven </w:t>
      </w:r>
      <w:r w:rsidRPr="002919A3">
        <w:rPr>
          <w:rFonts w:ascii="Cambria" w:hAnsi="Cambria" w:cs="Arial"/>
          <w:snapToGrid w:val="0"/>
          <w:sz w:val="22"/>
          <w:szCs w:val="22"/>
        </w:rPr>
        <w:lastRenderedPageBreak/>
        <w:t>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55C5097E" w14:textId="77777777" w:rsidR="0063278A" w:rsidRDefault="0063278A" w:rsidP="0063278A">
      <w:pPr>
        <w:ind w:left="284"/>
        <w:jc w:val="both"/>
        <w:rPr>
          <w:ins w:id="39" w:author="Melitta Miklós" w:date="2024-11-05T15:14:00Z" w16du:dateUtc="2024-11-05T14:14:00Z"/>
          <w:rStyle w:val="Hiperhivatkozs"/>
          <w:sz w:val="22"/>
          <w:szCs w:val="22"/>
        </w:rPr>
      </w:pPr>
      <w:ins w:id="40" w:author="Melitta Miklós" w:date="2024-11-05T15:14:00Z" w16du:dateUtc="2024-11-05T14:14:00Z">
        <w:r>
          <w:fldChar w:fldCharType="begin"/>
        </w:r>
        <w:r>
          <w:instrText>HYPERLINK "https://emet.gov.hu/app/uploads/2024/04/Adatkezelesi-tajekoztato-Palyazatokhoz-es-tamogatasokhoz-kapcsolodo-adatkezelesrol_2024_0415.pdf"</w:instrText>
        </w:r>
        <w:r>
          <w:fldChar w:fldCharType="separate"/>
        </w:r>
        <w:r w:rsidRPr="00B56CCD">
          <w:rPr>
            <w:rStyle w:val="Hiperhivatkozs"/>
          </w:rPr>
          <w:t>https://emet.gov.hu/app/uploads/2024/04/Adatkezelesi-tajekoztato-Palyazatokhoz-es-tamogatasokhoz-kapcsolodo-adatkezelesrol_2024_0415.pdf</w:t>
        </w:r>
        <w:r>
          <w:rPr>
            <w:rStyle w:val="Hiperhivatkozs"/>
          </w:rPr>
          <w:fldChar w:fldCharType="end"/>
        </w:r>
      </w:ins>
    </w:p>
    <w:p w14:paraId="7470A149" w14:textId="040225F0" w:rsidR="00E21CF7" w:rsidRPr="00895CA9" w:rsidDel="0063278A" w:rsidRDefault="00E21CF7" w:rsidP="00E21CF7">
      <w:pPr>
        <w:ind w:left="426"/>
        <w:jc w:val="both"/>
        <w:rPr>
          <w:del w:id="41" w:author="Melitta Miklós" w:date="2024-11-05T15:14:00Z" w16du:dateUtc="2024-11-05T14:14:00Z"/>
          <w:rFonts w:asciiTheme="majorHAnsi" w:hAnsiTheme="majorHAnsi"/>
          <w:sz w:val="22"/>
          <w:szCs w:val="22"/>
        </w:rPr>
      </w:pPr>
      <w:del w:id="42" w:author="Melitta Miklós" w:date="2024-11-05T15:14:00Z" w16du:dateUtc="2024-11-05T14:14:00Z">
        <w:r w:rsidDel="0063278A">
          <w:fldChar w:fldCharType="begin"/>
        </w:r>
        <w:r w:rsidDel="0063278A">
          <w:delInstrText>HYPERLINK "https://emet.gov.hu/app/uploads/2023/06/Adatkezelesi-tajekoztato-Palyazatokhoz-es-tamogatasokhoz-kapcsolodo-adatkezelesrol_2023_NKTK.pdf"</w:delInstrText>
        </w:r>
        <w:r w:rsidDel="0063278A">
          <w:fldChar w:fldCharType="separate"/>
        </w:r>
        <w:r w:rsidRPr="00895CA9" w:rsidDel="0063278A">
          <w:rPr>
            <w:rStyle w:val="Hiperhivatkozs"/>
            <w:sz w:val="22"/>
            <w:szCs w:val="22"/>
          </w:rPr>
          <w:delText>Adatkezelesi-tajekoztato-Palyazatokhoz-es-tamogatasokhoz-kapcsolodo-adatkezelesrol_2023_NKTK.pdf (gov.hu)</w:delText>
        </w:r>
        <w:r w:rsidDel="0063278A">
          <w:rPr>
            <w:rStyle w:val="Hiperhivatkozs"/>
            <w:sz w:val="22"/>
            <w:szCs w:val="22"/>
          </w:rPr>
          <w:fldChar w:fldCharType="end"/>
        </w:r>
      </w:del>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2772414B" w:rsidR="00114BBC" w:rsidRPr="002919A3" w:rsidRDefault="00114BBC" w:rsidP="00114BBC">
      <w:pPr>
        <w:jc w:val="both"/>
        <w:rPr>
          <w:rFonts w:ascii="Cambria" w:hAnsi="Cambria" w:cs="Arial"/>
          <w:sz w:val="22"/>
          <w:szCs w:val="22"/>
        </w:rPr>
      </w:pPr>
      <w:r w:rsidRPr="002919A3">
        <w:rPr>
          <w:rFonts w:ascii="Cambria" w:hAnsi="Cambria" w:cs="Arial"/>
          <w:sz w:val="22"/>
          <w:szCs w:val="22"/>
        </w:rPr>
        <w:t>A beérkezett pályázatoka</w:t>
      </w:r>
      <w:ins w:id="43" w:author="Iroda924" w:date="2023-10-03T08:00:00Z">
        <w:r w:rsidR="00F96493">
          <w:rPr>
            <w:rFonts w:ascii="Cambria" w:hAnsi="Cambria" w:cs="Arial"/>
            <w:sz w:val="22"/>
            <w:szCs w:val="22"/>
          </w:rPr>
          <w:t xml:space="preserve">t Táborfalva település polgármestere </w:t>
        </w:r>
      </w:ins>
      <w:del w:id="44" w:author="Iroda924" w:date="2023-10-03T08:00:00Z">
        <w:r w:rsidRPr="002919A3" w:rsidDel="00F96493">
          <w:rPr>
            <w:rFonts w:ascii="Cambria" w:hAnsi="Cambria" w:cs="Arial"/>
            <w:sz w:val="22"/>
            <w:szCs w:val="22"/>
          </w:rPr>
          <w:delText xml:space="preserve">t az illetékes települési önkormányzat </w:delText>
        </w:r>
      </w:del>
      <w:r w:rsidRPr="002919A3">
        <w:rPr>
          <w:rFonts w:ascii="Cambria" w:hAnsi="Cambria" w:cs="Arial"/>
          <w:sz w:val="22"/>
          <w:szCs w:val="22"/>
        </w:rPr>
        <w:t xml:space="preserve">bírálja el </w:t>
      </w:r>
      <w:r w:rsidR="00A32415" w:rsidRPr="002919A3">
        <w:rPr>
          <w:rFonts w:ascii="Cambria" w:hAnsi="Cambria" w:cs="Arial"/>
          <w:sz w:val="22"/>
          <w:szCs w:val="22"/>
        </w:rPr>
        <w:t>20</w:t>
      </w:r>
      <w:r w:rsidR="00321037" w:rsidRPr="002919A3">
        <w:rPr>
          <w:rFonts w:ascii="Cambria" w:hAnsi="Cambria" w:cs="Arial"/>
          <w:sz w:val="22"/>
          <w:szCs w:val="22"/>
        </w:rPr>
        <w:t>2</w:t>
      </w:r>
      <w:ins w:id="45" w:author="Melitta Miklós" w:date="2024-11-05T15:14:00Z" w16du:dateUtc="2024-11-05T14:14:00Z">
        <w:r w:rsidR="0063278A">
          <w:rPr>
            <w:rFonts w:ascii="Cambria" w:hAnsi="Cambria" w:cs="Arial"/>
            <w:sz w:val="22"/>
            <w:szCs w:val="22"/>
          </w:rPr>
          <w:t>5.január 6</w:t>
        </w:r>
      </w:ins>
      <w:del w:id="46" w:author="Melitta Miklós" w:date="2024-11-05T15:14:00Z" w16du:dateUtc="2024-11-05T14:14:00Z">
        <w:r w:rsidR="00E22481" w:rsidDel="0063278A">
          <w:rPr>
            <w:rFonts w:ascii="Cambria" w:hAnsi="Cambria" w:cs="Arial"/>
            <w:sz w:val="22"/>
            <w:szCs w:val="22"/>
          </w:rPr>
          <w:delText>3</w:delText>
        </w:r>
        <w:r w:rsidRPr="002919A3" w:rsidDel="0063278A">
          <w:rPr>
            <w:rFonts w:ascii="Cambria" w:hAnsi="Cambria" w:cs="Arial"/>
            <w:sz w:val="22"/>
            <w:szCs w:val="22"/>
          </w:rPr>
          <w:delText xml:space="preserve">. december </w:delText>
        </w:r>
        <w:r w:rsidR="00730FFD" w:rsidRPr="002919A3" w:rsidDel="0063278A">
          <w:rPr>
            <w:rFonts w:ascii="Cambria" w:hAnsi="Cambria" w:cs="Arial"/>
            <w:sz w:val="22"/>
            <w:szCs w:val="22"/>
          </w:rPr>
          <w:br/>
        </w:r>
        <w:r w:rsidR="001469F3" w:rsidRPr="002919A3" w:rsidDel="0063278A">
          <w:rPr>
            <w:rFonts w:ascii="Cambria" w:hAnsi="Cambria" w:cs="Arial"/>
            <w:sz w:val="22"/>
            <w:szCs w:val="22"/>
          </w:rPr>
          <w:delText>5</w:delText>
        </w:r>
      </w:del>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6BA4C20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ins w:id="47" w:author="Iroda924" w:date="2023-10-03T08:00:00Z">
        <w:r w:rsidR="00F96493">
          <w:rPr>
            <w:rFonts w:ascii="Cambria" w:hAnsi="Cambria" w:cs="Arial"/>
            <w:sz w:val="22"/>
            <w:szCs w:val="22"/>
          </w:rPr>
          <w:t>5</w:t>
        </w:r>
      </w:ins>
      <w:del w:id="48" w:author="Iroda924" w:date="2023-10-03T08:00:00Z">
        <w:r w:rsidR="00114BBC" w:rsidRPr="002E09EC" w:rsidDel="00F96493">
          <w:rPr>
            <w:rFonts w:ascii="Cambria" w:hAnsi="Cambria" w:cs="Arial"/>
            <w:sz w:val="22"/>
            <w:szCs w:val="22"/>
          </w:rPr>
          <w:delText>…..</w:delText>
        </w:r>
      </w:del>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2FEB6293"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ins w:id="49" w:author="Melitta Miklós" w:date="2024-11-05T15:15:00Z" w16du:dateUtc="2024-11-05T14:15:00Z">
        <w:r w:rsidR="0063278A">
          <w:rPr>
            <w:rFonts w:ascii="Cambria" w:hAnsi="Cambria" w:cs="Arial"/>
            <w:bCs/>
            <w:sz w:val="22"/>
            <w:szCs w:val="22"/>
          </w:rPr>
          <w:t>5.január 7</w:t>
        </w:r>
      </w:ins>
      <w:del w:id="50" w:author="Melitta Miklós" w:date="2024-11-05T15:15:00Z" w16du:dateUtc="2024-11-05T14:15:00Z">
        <w:r w:rsidR="00E22481" w:rsidDel="0063278A">
          <w:rPr>
            <w:rFonts w:ascii="Cambria" w:hAnsi="Cambria" w:cs="Arial"/>
            <w:bCs/>
            <w:sz w:val="22"/>
            <w:szCs w:val="22"/>
          </w:rPr>
          <w:delText>3</w:delText>
        </w:r>
        <w:r w:rsidRPr="000714B3" w:rsidDel="0063278A">
          <w:rPr>
            <w:rFonts w:ascii="Cambria" w:hAnsi="Cambria" w:cs="Arial"/>
            <w:bCs/>
            <w:sz w:val="22"/>
            <w:szCs w:val="22"/>
          </w:rPr>
          <w:delText xml:space="preserve">. december </w:delText>
        </w:r>
        <w:r w:rsidR="00FD2630" w:rsidRPr="000714B3" w:rsidDel="0063278A">
          <w:rPr>
            <w:rFonts w:ascii="Cambria" w:hAnsi="Cambria" w:cs="Arial"/>
            <w:bCs/>
            <w:sz w:val="22"/>
            <w:szCs w:val="22"/>
          </w:rPr>
          <w:delText>6</w:delText>
        </w:r>
      </w:del>
      <w:r w:rsidR="0089072B">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33E5E046"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ins w:id="51" w:author="Melitta Miklós" w:date="2024-11-05T15:15:00Z" w16du:dateUtc="2024-11-05T14:15:00Z">
        <w:r w:rsidR="0063278A">
          <w:rPr>
            <w:rFonts w:ascii="Cambria" w:hAnsi="Cambria" w:cs="Arial"/>
            <w:sz w:val="22"/>
            <w:szCs w:val="22"/>
          </w:rPr>
          <w:t>5. február</w:t>
        </w:r>
      </w:ins>
      <w:del w:id="52" w:author="Melitta Miklós" w:date="2024-11-05T15:15:00Z" w16du:dateUtc="2024-11-05T14:15:00Z">
        <w:r w:rsidR="00EA70C6" w:rsidDel="0063278A">
          <w:rPr>
            <w:rFonts w:ascii="Cambria" w:hAnsi="Cambria" w:cs="Arial"/>
            <w:sz w:val="22"/>
            <w:szCs w:val="22"/>
          </w:rPr>
          <w:delText>4</w:delText>
        </w:r>
        <w:r w:rsidRPr="000714B3" w:rsidDel="0063278A">
          <w:rPr>
            <w:rFonts w:ascii="Cambria" w:hAnsi="Cambria" w:cs="Arial"/>
            <w:sz w:val="22"/>
            <w:szCs w:val="22"/>
          </w:rPr>
          <w:delText>. január</w:delText>
        </w:r>
      </w:del>
      <w:r w:rsidRPr="000714B3">
        <w:rPr>
          <w:rFonts w:ascii="Cambria" w:hAnsi="Cambria" w:cs="Arial"/>
          <w:sz w:val="22"/>
          <w:szCs w:val="22"/>
        </w:rPr>
        <w:t xml:space="preserve">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32C36A3"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ins w:id="53" w:author="Melitta Miklós" w:date="2024-11-05T15:15:00Z" w16du:dateUtc="2024-11-05T14:15:00Z">
        <w:r w:rsidR="0063278A">
          <w:rPr>
            <w:rFonts w:ascii="Cambria" w:hAnsi="Cambria" w:cs="Arial"/>
            <w:bCs/>
            <w:sz w:val="22"/>
            <w:szCs w:val="22"/>
          </w:rPr>
          <w:t>5</w:t>
        </w:r>
      </w:ins>
      <w:del w:id="54" w:author="Melitta Miklós" w:date="2024-11-05T15:15:00Z" w16du:dateUtc="2024-11-05T14:15:00Z">
        <w:r w:rsidR="00E22481" w:rsidDel="0063278A">
          <w:rPr>
            <w:rFonts w:ascii="Cambria" w:hAnsi="Cambria" w:cs="Arial"/>
            <w:bCs/>
            <w:sz w:val="22"/>
            <w:szCs w:val="22"/>
          </w:rPr>
          <w:delText>4</w:delText>
        </w:r>
      </w:del>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78E9C4C"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ins w:id="55" w:author="Melitta Miklós" w:date="2024-11-05T15:15:00Z" w16du:dateUtc="2024-11-05T14:15:00Z">
        <w:r w:rsidR="0063278A">
          <w:rPr>
            <w:rFonts w:ascii="Cambria" w:hAnsi="Cambria" w:cs="Arial"/>
            <w:b/>
            <w:bCs/>
            <w:snapToGrid w:val="0"/>
            <w:sz w:val="22"/>
            <w:szCs w:val="22"/>
          </w:rPr>
          <w:t>5</w:t>
        </w:r>
      </w:ins>
      <w:del w:id="56" w:author="Melitta Miklós" w:date="2024-11-05T15:15:00Z" w16du:dateUtc="2024-11-05T14:15:00Z">
        <w:r w:rsidR="00460E35" w:rsidDel="0063278A">
          <w:rPr>
            <w:rFonts w:ascii="Cambria" w:hAnsi="Cambria" w:cs="Arial"/>
            <w:b/>
            <w:bCs/>
            <w:snapToGrid w:val="0"/>
            <w:sz w:val="22"/>
            <w:szCs w:val="22"/>
          </w:rPr>
          <w:delText>4</w:delText>
        </w:r>
      </w:del>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ins w:id="57" w:author="Melitta Miklós" w:date="2024-11-05T15:15:00Z" w16du:dateUtc="2024-11-05T14:15:00Z">
        <w:r w:rsidR="0063278A">
          <w:rPr>
            <w:rFonts w:ascii="Cambria" w:hAnsi="Cambria" w:cs="Arial"/>
            <w:b/>
            <w:bCs/>
            <w:sz w:val="22"/>
            <w:szCs w:val="22"/>
          </w:rPr>
          <w:t>5</w:t>
        </w:r>
      </w:ins>
      <w:del w:id="58" w:author="Melitta Miklós" w:date="2024-11-05T15:15:00Z" w16du:dateUtc="2024-11-05T14:15:00Z">
        <w:r w:rsidR="00460E35" w:rsidDel="0063278A">
          <w:rPr>
            <w:rFonts w:ascii="Cambria" w:hAnsi="Cambria" w:cs="Arial"/>
            <w:b/>
            <w:bCs/>
            <w:sz w:val="22"/>
            <w:szCs w:val="22"/>
          </w:rPr>
          <w:delText>4</w:delText>
        </w:r>
      </w:del>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ins w:id="59" w:author="Melitta Miklós" w:date="2024-11-05T15:15:00Z" w16du:dateUtc="2024-11-05T14:15:00Z">
        <w:r w:rsidR="0063278A">
          <w:rPr>
            <w:rFonts w:ascii="Cambria" w:hAnsi="Cambria" w:cs="Arial"/>
            <w:b/>
            <w:bCs/>
            <w:sz w:val="22"/>
            <w:szCs w:val="22"/>
          </w:rPr>
          <w:t>6</w:t>
        </w:r>
      </w:ins>
      <w:del w:id="60" w:author="Melitta Miklós" w:date="2024-11-05T15:15:00Z" w16du:dateUtc="2024-11-05T14:15:00Z">
        <w:r w:rsidR="00460E35" w:rsidDel="0063278A">
          <w:rPr>
            <w:rFonts w:ascii="Cambria" w:hAnsi="Cambria" w:cs="Arial"/>
            <w:b/>
            <w:bCs/>
            <w:sz w:val="22"/>
            <w:szCs w:val="22"/>
          </w:rPr>
          <w:delText>5</w:delText>
        </w:r>
      </w:del>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ins w:id="61" w:author="Melitta Miklós" w:date="2024-11-05T15:16:00Z" w16du:dateUtc="2024-11-05T14:16:00Z">
        <w:r w:rsidR="0063278A">
          <w:rPr>
            <w:rFonts w:ascii="Cambria" w:hAnsi="Cambria" w:cs="Arial"/>
            <w:b/>
            <w:bCs/>
            <w:snapToGrid w:val="0"/>
            <w:sz w:val="22"/>
            <w:szCs w:val="22"/>
          </w:rPr>
          <w:t>5</w:t>
        </w:r>
      </w:ins>
      <w:del w:id="62" w:author="Melitta Miklós" w:date="2024-11-05T15:16:00Z" w16du:dateUtc="2024-11-05T14:16:00Z">
        <w:r w:rsidR="00460E35" w:rsidDel="0063278A">
          <w:rPr>
            <w:rFonts w:ascii="Cambria" w:hAnsi="Cambria" w:cs="Arial"/>
            <w:b/>
            <w:bCs/>
            <w:snapToGrid w:val="0"/>
            <w:sz w:val="22"/>
            <w:szCs w:val="22"/>
          </w:rPr>
          <w:delText>4</w:delText>
        </w:r>
      </w:del>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7CA8F60E"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ins w:id="63" w:author="Melitta Miklós" w:date="2024-11-05T15:16:00Z" w16du:dateUtc="2024-11-05T14:16:00Z">
        <w:r w:rsidR="0063278A">
          <w:rPr>
            <w:rFonts w:ascii="Cambria" w:hAnsi="Cambria" w:cs="Arial"/>
            <w:b/>
            <w:bCs/>
            <w:sz w:val="22"/>
            <w:szCs w:val="22"/>
          </w:rPr>
          <w:t>5</w:t>
        </w:r>
      </w:ins>
      <w:del w:id="64" w:author="Melitta Miklós" w:date="2024-11-05T15:16:00Z" w16du:dateUtc="2024-11-05T14:16:00Z">
        <w:r w:rsidR="00460E35" w:rsidDel="0063278A">
          <w:rPr>
            <w:rFonts w:ascii="Cambria" w:hAnsi="Cambria" w:cs="Arial"/>
            <w:b/>
            <w:bCs/>
            <w:sz w:val="22"/>
            <w:szCs w:val="22"/>
          </w:rPr>
          <w:delText>4</w:delText>
        </w:r>
      </w:del>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ins w:id="65" w:author="Melitta Miklós" w:date="2024-11-05T15:16:00Z" w16du:dateUtc="2024-11-05T14:16:00Z">
        <w:r w:rsidR="0063278A">
          <w:rPr>
            <w:rFonts w:ascii="Cambria" w:hAnsi="Cambria" w:cs="Arial"/>
            <w:b/>
            <w:bCs/>
            <w:sz w:val="22"/>
            <w:szCs w:val="22"/>
          </w:rPr>
          <w:t>6</w:t>
        </w:r>
      </w:ins>
      <w:del w:id="66" w:author="Melitta Miklós" w:date="2024-11-05T15:16:00Z" w16du:dateUtc="2024-11-05T14:16:00Z">
        <w:r w:rsidR="00460E35" w:rsidDel="0063278A">
          <w:rPr>
            <w:rFonts w:ascii="Cambria" w:hAnsi="Cambria" w:cs="Arial"/>
            <w:b/>
            <w:bCs/>
            <w:sz w:val="22"/>
            <w:szCs w:val="22"/>
          </w:rPr>
          <w:delText>5</w:delText>
        </w:r>
      </w:del>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7782334"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ins w:id="67" w:author="Melitta Miklós" w:date="2024-11-05T15:16:00Z" w16du:dateUtc="2024-11-05T14:16:00Z">
        <w:r w:rsidR="0063278A">
          <w:rPr>
            <w:rFonts w:ascii="Cambria" w:hAnsi="Cambria" w:cs="Arial"/>
            <w:sz w:val="22"/>
            <w:szCs w:val="22"/>
          </w:rPr>
          <w:t>5</w:t>
        </w:r>
      </w:ins>
      <w:del w:id="68" w:author="Melitta Miklós" w:date="2024-11-05T15:16:00Z" w16du:dateUtc="2024-11-05T14:16:00Z">
        <w:r w:rsidR="00460E35" w:rsidDel="0063278A">
          <w:rPr>
            <w:rFonts w:ascii="Cambria" w:hAnsi="Cambria" w:cs="Arial"/>
            <w:sz w:val="22"/>
            <w:szCs w:val="22"/>
          </w:rPr>
          <w:delText>4</w:delText>
        </w:r>
      </w:del>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ins w:id="69" w:author="Melitta Miklós" w:date="2024-11-05T15:16:00Z" w16du:dateUtc="2024-11-05T14:16:00Z">
        <w:r w:rsidR="0063278A">
          <w:rPr>
            <w:rFonts w:ascii="Cambria" w:hAnsi="Cambria" w:cs="Arial"/>
            <w:sz w:val="22"/>
            <w:szCs w:val="22"/>
          </w:rPr>
          <w:t>6</w:t>
        </w:r>
      </w:ins>
      <w:del w:id="70" w:author="Melitta Miklós" w:date="2024-11-05T15:16:00Z" w16du:dateUtc="2024-11-05T14:16:00Z">
        <w:r w:rsidR="00460E35" w:rsidDel="0063278A">
          <w:rPr>
            <w:rFonts w:ascii="Cambria" w:hAnsi="Cambria" w:cs="Arial"/>
            <w:sz w:val="22"/>
            <w:szCs w:val="22"/>
          </w:rPr>
          <w:delText>5</w:delText>
        </w:r>
      </w:del>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ins w:id="71" w:author="Melitta Miklós" w:date="2024-11-05T15:16:00Z" w16du:dateUtc="2024-11-05T14:16:00Z">
        <w:r w:rsidR="0063278A">
          <w:rPr>
            <w:rFonts w:ascii="Cambria" w:hAnsi="Cambria" w:cs="Arial"/>
            <w:sz w:val="22"/>
            <w:szCs w:val="22"/>
          </w:rPr>
          <w:t>6</w:t>
        </w:r>
      </w:ins>
      <w:del w:id="72" w:author="Melitta Miklós" w:date="2024-11-05T15:16:00Z" w16du:dateUtc="2024-11-05T14:16:00Z">
        <w:r w:rsidR="00460E35" w:rsidDel="0063278A">
          <w:rPr>
            <w:rFonts w:ascii="Cambria" w:hAnsi="Cambria" w:cs="Arial"/>
            <w:sz w:val="22"/>
            <w:szCs w:val="22"/>
          </w:rPr>
          <w:delText>5</w:delText>
        </w:r>
      </w:del>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ins w:id="73" w:author="Melitta Miklós" w:date="2024-11-05T15:16:00Z" w16du:dateUtc="2024-11-05T14:16:00Z">
        <w:r w:rsidR="0063278A">
          <w:rPr>
            <w:rFonts w:ascii="Cambria" w:hAnsi="Cambria" w:cs="Arial"/>
            <w:sz w:val="22"/>
            <w:szCs w:val="22"/>
          </w:rPr>
          <w:t>7</w:t>
        </w:r>
      </w:ins>
      <w:del w:id="74" w:author="Melitta Miklós" w:date="2024-11-05T15:16:00Z" w16du:dateUtc="2024-11-05T14:16:00Z">
        <w:r w:rsidR="00460E35" w:rsidDel="0063278A">
          <w:rPr>
            <w:rFonts w:ascii="Cambria" w:hAnsi="Cambria" w:cs="Arial"/>
            <w:sz w:val="22"/>
            <w:szCs w:val="22"/>
          </w:rPr>
          <w:delText>6</w:delText>
        </w:r>
      </w:del>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ins w:id="75" w:author="Melitta Miklós" w:date="2024-11-05T15:16:00Z" w16du:dateUtc="2024-11-05T14:16:00Z">
        <w:r w:rsidR="0063278A">
          <w:rPr>
            <w:rFonts w:ascii="Cambria" w:hAnsi="Cambria" w:cs="Arial"/>
            <w:sz w:val="22"/>
            <w:szCs w:val="22"/>
          </w:rPr>
          <w:t>7</w:t>
        </w:r>
      </w:ins>
      <w:del w:id="76" w:author="Melitta Miklós" w:date="2024-11-05T15:16:00Z" w16du:dateUtc="2024-11-05T14:16:00Z">
        <w:r w:rsidR="00460E35" w:rsidDel="0063278A">
          <w:rPr>
            <w:rFonts w:ascii="Cambria" w:hAnsi="Cambria" w:cs="Arial"/>
            <w:sz w:val="22"/>
            <w:szCs w:val="22"/>
          </w:rPr>
          <w:delText>6</w:delText>
        </w:r>
      </w:del>
      <w:r w:rsidRPr="000714B3">
        <w:rPr>
          <w:rFonts w:ascii="Cambria" w:hAnsi="Cambria" w:cs="Arial"/>
          <w:sz w:val="22"/>
          <w:szCs w:val="22"/>
        </w:rPr>
        <w:t>/</w:t>
      </w:r>
      <w:r w:rsidR="00E34075" w:rsidRPr="000714B3">
        <w:rPr>
          <w:rFonts w:ascii="Cambria" w:hAnsi="Cambria" w:cs="Arial"/>
          <w:sz w:val="22"/>
          <w:szCs w:val="22"/>
        </w:rPr>
        <w:t>202</w:t>
      </w:r>
      <w:ins w:id="77" w:author="Melitta Miklós" w:date="2024-11-05T15:16:00Z" w16du:dateUtc="2024-11-05T14:16:00Z">
        <w:r w:rsidR="0063278A">
          <w:rPr>
            <w:rFonts w:ascii="Cambria" w:hAnsi="Cambria" w:cs="Arial"/>
            <w:sz w:val="22"/>
            <w:szCs w:val="22"/>
          </w:rPr>
          <w:t>8</w:t>
        </w:r>
      </w:ins>
      <w:del w:id="78" w:author="Melitta Miklós" w:date="2024-11-05T15:16:00Z" w16du:dateUtc="2024-11-05T14:16:00Z">
        <w:r w:rsidR="00460E35" w:rsidDel="0063278A">
          <w:rPr>
            <w:rFonts w:ascii="Cambria" w:hAnsi="Cambria" w:cs="Arial"/>
            <w:sz w:val="22"/>
            <w:szCs w:val="22"/>
          </w:rPr>
          <w:delText>7</w:delText>
        </w:r>
      </w:del>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36C81093"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ins w:id="79" w:author="Melitta Miklós" w:date="2024-11-05T15:16:00Z" w16du:dateUtc="2024-11-05T14:16:00Z">
        <w:r w:rsidR="0063278A">
          <w:rPr>
            <w:rFonts w:ascii="Cambria" w:hAnsi="Cambria" w:cs="Arial"/>
            <w:bCs/>
            <w:sz w:val="22"/>
            <w:szCs w:val="22"/>
          </w:rPr>
          <w:t>5</w:t>
        </w:r>
      </w:ins>
      <w:del w:id="80" w:author="Melitta Miklós" w:date="2024-11-05T15:16:00Z" w16du:dateUtc="2024-11-05T14:16:00Z">
        <w:r w:rsidR="00460E35" w:rsidDel="0063278A">
          <w:rPr>
            <w:rFonts w:ascii="Cambria" w:hAnsi="Cambria" w:cs="Arial"/>
            <w:bCs/>
            <w:sz w:val="22"/>
            <w:szCs w:val="22"/>
          </w:rPr>
          <w:delText>4</w:delText>
        </w:r>
      </w:del>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ins w:id="81" w:author="Melitta Miklós" w:date="2024-11-05T15:16:00Z" w16du:dateUtc="2024-11-05T14:16:00Z">
        <w:r w:rsidR="0063278A">
          <w:rPr>
            <w:rFonts w:ascii="Cambria" w:hAnsi="Cambria" w:cs="Arial"/>
            <w:bCs/>
            <w:sz w:val="22"/>
            <w:szCs w:val="22"/>
          </w:rPr>
          <w:t>6</w:t>
        </w:r>
      </w:ins>
      <w:del w:id="82" w:author="Melitta Miklós" w:date="2024-11-05T15:16:00Z" w16du:dateUtc="2024-11-05T14:16:00Z">
        <w:r w:rsidR="00460E35" w:rsidDel="0063278A">
          <w:rPr>
            <w:rFonts w:ascii="Cambria" w:hAnsi="Cambria" w:cs="Arial"/>
            <w:bCs/>
            <w:sz w:val="22"/>
            <w:szCs w:val="22"/>
          </w:rPr>
          <w:delText>5</w:delText>
        </w:r>
      </w:del>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320F556"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ins w:id="83" w:author="Melitta Miklós" w:date="2024-11-05T15:17:00Z" w16du:dateUtc="2024-11-05T14:17:00Z">
        <w:r w:rsidR="0063278A">
          <w:rPr>
            <w:rFonts w:ascii="Cambria" w:hAnsi="Cambria" w:cs="Arial"/>
            <w:b/>
            <w:sz w:val="22"/>
            <w:szCs w:val="22"/>
          </w:rPr>
          <w:t>5</w:t>
        </w:r>
      </w:ins>
      <w:del w:id="84" w:author="Melitta Miklós" w:date="2024-11-05T15:17:00Z" w16du:dateUtc="2024-11-05T14:17:00Z">
        <w:r w:rsidR="00460E35" w:rsidRPr="00A0736B" w:rsidDel="0063278A">
          <w:rPr>
            <w:rFonts w:ascii="Cambria" w:hAnsi="Cambria" w:cs="Arial"/>
            <w:b/>
            <w:sz w:val="22"/>
            <w:szCs w:val="22"/>
          </w:rPr>
          <w:delText>4</w:delText>
        </w:r>
      </w:del>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6003DB0E" w:rsidR="00DF3965" w:rsidRDefault="00DF3965">
      <w:pPr>
        <w:pStyle w:val="Szvegtrzs"/>
        <w:tabs>
          <w:tab w:val="num" w:pos="0"/>
        </w:tabs>
        <w:rPr>
          <w:ins w:id="85" w:author="Iroda924" w:date="2023-10-03T08:00:00Z"/>
          <w:rFonts w:ascii="Cambria" w:hAnsi="Cambria" w:cs="Arial"/>
          <w:sz w:val="22"/>
          <w:szCs w:val="22"/>
        </w:rPr>
      </w:pPr>
    </w:p>
    <w:p w14:paraId="0EF7A345" w14:textId="36AE9D74" w:rsidR="00F96493" w:rsidRDefault="00F96493">
      <w:pPr>
        <w:pStyle w:val="Szvegtrzs"/>
        <w:tabs>
          <w:tab w:val="num" w:pos="0"/>
        </w:tabs>
        <w:rPr>
          <w:ins w:id="86" w:author="Iroda924" w:date="2023-10-03T08:00:00Z"/>
          <w:rFonts w:ascii="Cambria" w:hAnsi="Cambria" w:cs="Arial"/>
          <w:sz w:val="22"/>
          <w:szCs w:val="22"/>
        </w:rPr>
      </w:pPr>
    </w:p>
    <w:p w14:paraId="63DB3073" w14:textId="77777777" w:rsidR="00F96493" w:rsidRDefault="00F96493">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93500E" w:rsidRPr="00E470E6">
          <w:rPr>
            <w:rStyle w:val="Hiperhivatkozs"/>
            <w:rFonts w:ascii="Cambria" w:hAnsi="Cambria" w:cs="Arial"/>
            <w:sz w:val="22"/>
            <w:szCs w:val="22"/>
          </w:rPr>
          <w:t>bursa@nktk.hu</w:t>
        </w:r>
      </w:hyperlink>
    </w:p>
    <w:p w14:paraId="1597C5C3" w14:textId="23AB967D" w:rsidR="00DF3965" w:rsidRDefault="00DF3965" w:rsidP="00F90C26">
      <w:pPr>
        <w:tabs>
          <w:tab w:val="num" w:pos="0"/>
        </w:tabs>
        <w:jc w:val="center"/>
        <w:rPr>
          <w:ins w:id="87" w:author="Iroda924" w:date="2023-10-03T08:00:00Z"/>
          <w:rFonts w:ascii="Cambria" w:hAnsi="Cambria" w:cs="Arial"/>
          <w:sz w:val="22"/>
          <w:szCs w:val="22"/>
        </w:rPr>
      </w:pPr>
      <w:r w:rsidRPr="000714B3">
        <w:rPr>
          <w:rFonts w:ascii="Cambria" w:hAnsi="Cambria" w:cs="Arial"/>
          <w:sz w:val="22"/>
          <w:szCs w:val="22"/>
        </w:rPr>
        <w:t xml:space="preserve">Internet: </w:t>
      </w:r>
      <w:hyperlink r:id="rId10"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08B90205" w14:textId="200DED6B" w:rsidR="00F96493" w:rsidRDefault="00F96493" w:rsidP="00F90C26">
      <w:pPr>
        <w:tabs>
          <w:tab w:val="num" w:pos="0"/>
        </w:tabs>
        <w:jc w:val="center"/>
        <w:rPr>
          <w:ins w:id="88" w:author="Iroda924" w:date="2023-10-03T08:00:00Z"/>
          <w:rFonts w:ascii="Cambria" w:hAnsi="Cambria" w:cs="Arial"/>
          <w:sz w:val="22"/>
          <w:szCs w:val="22"/>
        </w:rPr>
      </w:pPr>
    </w:p>
    <w:p w14:paraId="5159EFF2" w14:textId="598EB023" w:rsidR="00F96493" w:rsidRDefault="00F96493">
      <w:pPr>
        <w:tabs>
          <w:tab w:val="num" w:pos="0"/>
        </w:tabs>
        <w:rPr>
          <w:ins w:id="89" w:author="Iroda924" w:date="2023-10-03T08:00:00Z"/>
          <w:rFonts w:ascii="Cambria" w:hAnsi="Cambria" w:cs="Arial"/>
          <w:sz w:val="22"/>
          <w:szCs w:val="22"/>
        </w:rPr>
        <w:pPrChange w:id="90" w:author="Iroda924" w:date="2023-10-03T08:00:00Z">
          <w:pPr>
            <w:tabs>
              <w:tab w:val="num" w:pos="0"/>
            </w:tabs>
            <w:jc w:val="center"/>
          </w:pPr>
        </w:pPrChange>
      </w:pPr>
      <w:ins w:id="91" w:author="Iroda924" w:date="2023-10-03T08:00:00Z">
        <w:r>
          <w:rPr>
            <w:rFonts w:ascii="Cambria" w:hAnsi="Cambria" w:cs="Arial"/>
            <w:sz w:val="22"/>
            <w:szCs w:val="22"/>
          </w:rPr>
          <w:t>Táborfalva, 202</w:t>
        </w:r>
      </w:ins>
      <w:ins w:id="92" w:author="Melitta Miklós" w:date="2024-11-05T15:17:00Z" w16du:dateUtc="2024-11-05T14:17:00Z">
        <w:r w:rsidR="0063278A">
          <w:rPr>
            <w:rFonts w:ascii="Cambria" w:hAnsi="Cambria" w:cs="Arial"/>
            <w:sz w:val="22"/>
            <w:szCs w:val="22"/>
          </w:rPr>
          <w:t>4.11.04</w:t>
        </w:r>
      </w:ins>
      <w:ins w:id="93" w:author="Iroda924" w:date="2023-10-03T08:00:00Z">
        <w:del w:id="94" w:author="Melitta Miklós" w:date="2024-11-05T15:17:00Z" w16du:dateUtc="2024-11-05T14:17:00Z">
          <w:r w:rsidDel="0063278A">
            <w:rPr>
              <w:rFonts w:ascii="Cambria" w:hAnsi="Cambria" w:cs="Arial"/>
              <w:sz w:val="22"/>
              <w:szCs w:val="22"/>
            </w:rPr>
            <w:delText>3. 10. 03</w:delText>
          </w:r>
        </w:del>
        <w:r>
          <w:rPr>
            <w:rFonts w:ascii="Cambria" w:hAnsi="Cambria" w:cs="Arial"/>
            <w:sz w:val="22"/>
            <w:szCs w:val="22"/>
          </w:rPr>
          <w:t>.</w:t>
        </w:r>
      </w:ins>
    </w:p>
    <w:p w14:paraId="7236C859" w14:textId="70264A0B" w:rsidR="00F96493" w:rsidRDefault="00F96493">
      <w:pPr>
        <w:tabs>
          <w:tab w:val="num" w:pos="0"/>
        </w:tabs>
        <w:rPr>
          <w:ins w:id="95" w:author="Iroda924" w:date="2023-10-03T08:00:00Z"/>
          <w:rFonts w:ascii="Cambria" w:hAnsi="Cambria" w:cs="Arial"/>
          <w:sz w:val="22"/>
          <w:szCs w:val="22"/>
        </w:rPr>
        <w:pPrChange w:id="96" w:author="Iroda924" w:date="2023-10-03T08:00:00Z">
          <w:pPr>
            <w:tabs>
              <w:tab w:val="num" w:pos="0"/>
            </w:tabs>
            <w:jc w:val="center"/>
          </w:pPr>
        </w:pPrChange>
      </w:pPr>
    </w:p>
    <w:p w14:paraId="07F38BF3" w14:textId="6D2370AE" w:rsidR="00F96493" w:rsidRDefault="00F96493">
      <w:pPr>
        <w:tabs>
          <w:tab w:val="num" w:pos="0"/>
        </w:tabs>
        <w:rPr>
          <w:ins w:id="97" w:author="Iroda924" w:date="2023-10-03T08:00:00Z"/>
          <w:rFonts w:ascii="Cambria" w:hAnsi="Cambria" w:cs="Arial"/>
          <w:sz w:val="22"/>
          <w:szCs w:val="22"/>
        </w:rPr>
        <w:pPrChange w:id="98" w:author="Iroda924" w:date="2023-10-03T08:00:00Z">
          <w:pPr>
            <w:tabs>
              <w:tab w:val="num" w:pos="0"/>
            </w:tabs>
            <w:jc w:val="center"/>
          </w:pPr>
        </w:pPrChange>
      </w:pPr>
    </w:p>
    <w:p w14:paraId="03A6A3B9" w14:textId="73B4136D" w:rsidR="00F96493" w:rsidRDefault="00F96493">
      <w:pPr>
        <w:tabs>
          <w:tab w:val="num" w:pos="0"/>
        </w:tabs>
        <w:rPr>
          <w:ins w:id="99" w:author="Iroda924" w:date="2023-10-03T08:00:00Z"/>
          <w:rFonts w:ascii="Cambria" w:hAnsi="Cambria" w:cs="Arial"/>
          <w:sz w:val="22"/>
          <w:szCs w:val="22"/>
        </w:rPr>
        <w:pPrChange w:id="100" w:author="Iroda924" w:date="2023-10-03T08:00:00Z">
          <w:pPr>
            <w:tabs>
              <w:tab w:val="num" w:pos="0"/>
            </w:tabs>
            <w:jc w:val="center"/>
          </w:pPr>
        </w:pPrChange>
      </w:pPr>
      <w:ins w:id="101" w:author="Iroda924" w:date="2023-10-03T08:00:00Z">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Nagy Andrásné</w:t>
        </w:r>
      </w:ins>
    </w:p>
    <w:p w14:paraId="719CA6F4" w14:textId="06FF76C4" w:rsidR="00F96493" w:rsidRPr="000714B3" w:rsidRDefault="00F96493">
      <w:pPr>
        <w:tabs>
          <w:tab w:val="num" w:pos="0"/>
        </w:tabs>
        <w:rPr>
          <w:rFonts w:ascii="Cambria" w:hAnsi="Cambria" w:cs="Arial"/>
          <w:sz w:val="22"/>
          <w:szCs w:val="22"/>
        </w:rPr>
        <w:pPrChange w:id="102" w:author="Iroda924" w:date="2023-10-03T08:00:00Z">
          <w:pPr>
            <w:tabs>
              <w:tab w:val="num" w:pos="0"/>
            </w:tabs>
            <w:jc w:val="center"/>
          </w:pPr>
        </w:pPrChange>
      </w:pPr>
      <w:ins w:id="103" w:author="Iroda924" w:date="2023-10-03T08:01:00Z">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ins>
      <w:ins w:id="104" w:author="Iroda924" w:date="2023-10-03T08:00:00Z">
        <w:r>
          <w:rPr>
            <w:rFonts w:ascii="Cambria" w:hAnsi="Cambria" w:cs="Arial"/>
            <w:sz w:val="22"/>
            <w:szCs w:val="22"/>
          </w:rPr>
          <w:t>polgármester</w:t>
        </w:r>
      </w:ins>
    </w:p>
    <w:sectPr w:rsidR="00F96493" w:rsidRPr="000714B3" w:rsidSect="00BE3C31">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3FBF" w14:textId="77777777" w:rsidR="00B1592D" w:rsidRDefault="00B1592D" w:rsidP="00F51BB6">
      <w:r>
        <w:separator/>
      </w:r>
    </w:p>
  </w:endnote>
  <w:endnote w:type="continuationSeparator" w:id="0">
    <w:p w14:paraId="3FFDF5FC" w14:textId="77777777" w:rsidR="00B1592D" w:rsidRDefault="00B1592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4818E55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61A91">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4540" w14:textId="77777777" w:rsidR="00B1592D" w:rsidRDefault="00B1592D" w:rsidP="00F51BB6">
      <w:r>
        <w:separator/>
      </w:r>
    </w:p>
  </w:footnote>
  <w:footnote w:type="continuationSeparator" w:id="0">
    <w:p w14:paraId="3E20D420" w14:textId="77777777" w:rsidR="00B1592D" w:rsidRDefault="00B1592D"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91031089">
    <w:abstractNumId w:val="3"/>
  </w:num>
  <w:num w:numId="2" w16cid:durableId="337580167">
    <w:abstractNumId w:val="19"/>
  </w:num>
  <w:num w:numId="3" w16cid:durableId="1121069561">
    <w:abstractNumId w:val="7"/>
  </w:num>
  <w:num w:numId="4" w16cid:durableId="1420714645">
    <w:abstractNumId w:val="10"/>
  </w:num>
  <w:num w:numId="5" w16cid:durableId="203566409">
    <w:abstractNumId w:val="11"/>
  </w:num>
  <w:num w:numId="6" w16cid:durableId="71047549">
    <w:abstractNumId w:val="2"/>
  </w:num>
  <w:num w:numId="7" w16cid:durableId="1781196">
    <w:abstractNumId w:val="4"/>
  </w:num>
  <w:num w:numId="8" w16cid:durableId="755519709">
    <w:abstractNumId w:val="16"/>
  </w:num>
  <w:num w:numId="9" w16cid:durableId="155459640">
    <w:abstractNumId w:val="1"/>
  </w:num>
  <w:num w:numId="10" w16cid:durableId="2037802294">
    <w:abstractNumId w:val="14"/>
  </w:num>
  <w:num w:numId="11" w16cid:durableId="2039574658">
    <w:abstractNumId w:val="8"/>
  </w:num>
  <w:num w:numId="12" w16cid:durableId="420299266">
    <w:abstractNumId w:val="17"/>
  </w:num>
  <w:num w:numId="13" w16cid:durableId="1149790016">
    <w:abstractNumId w:val="18"/>
  </w:num>
  <w:num w:numId="14" w16cid:durableId="792091874">
    <w:abstractNumId w:val="5"/>
  </w:num>
  <w:num w:numId="15" w16cid:durableId="71439326">
    <w:abstractNumId w:val="13"/>
  </w:num>
  <w:num w:numId="16" w16cid:durableId="365057669">
    <w:abstractNumId w:val="0"/>
  </w:num>
  <w:num w:numId="17" w16cid:durableId="1315909629">
    <w:abstractNumId w:val="6"/>
  </w:num>
  <w:num w:numId="18" w16cid:durableId="477653920">
    <w:abstractNumId w:val="12"/>
  </w:num>
  <w:num w:numId="19" w16cid:durableId="706103631">
    <w:abstractNumId w:val="15"/>
  </w:num>
  <w:num w:numId="20" w16cid:durableId="27727025">
    <w:abstractNumId w:val="9"/>
  </w:num>
  <w:num w:numId="21" w16cid:durableId="140151570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oda924">
    <w15:presenceInfo w15:providerId="None" w15:userId="Iroda924"/>
  </w15:person>
  <w15:person w15:author="Melitta Miklós">
    <w15:presenceInfo w15:providerId="Windows Live" w15:userId="e4a87483c862a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38EE"/>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151"/>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1D0D"/>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6639"/>
    <w:rsid w:val="00607499"/>
    <w:rsid w:val="006219F7"/>
    <w:rsid w:val="006319C5"/>
    <w:rsid w:val="0063278A"/>
    <w:rsid w:val="006340A9"/>
    <w:rsid w:val="00634A54"/>
    <w:rsid w:val="00634B81"/>
    <w:rsid w:val="0063520E"/>
    <w:rsid w:val="006354CD"/>
    <w:rsid w:val="00637B3B"/>
    <w:rsid w:val="006505D3"/>
    <w:rsid w:val="00653267"/>
    <w:rsid w:val="00654109"/>
    <w:rsid w:val="00654874"/>
    <w:rsid w:val="0066133C"/>
    <w:rsid w:val="00661A91"/>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4E45"/>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A74F1"/>
    <w:rsid w:val="007B4FFD"/>
    <w:rsid w:val="007C134C"/>
    <w:rsid w:val="007C53D5"/>
    <w:rsid w:val="007C5D2F"/>
    <w:rsid w:val="007C6B14"/>
    <w:rsid w:val="007C71A1"/>
    <w:rsid w:val="007D328E"/>
    <w:rsid w:val="007D569A"/>
    <w:rsid w:val="007E1106"/>
    <w:rsid w:val="007E1CBC"/>
    <w:rsid w:val="007F0027"/>
    <w:rsid w:val="007F1E30"/>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1592D"/>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493"/>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tk.hu" TargetMode="External"/><Relationship Id="rId4" Type="http://schemas.openxmlformats.org/officeDocument/2006/relationships/settings" Target="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798A-CA00-40C3-B3DC-E5A9C72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22986</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26265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Melitta Miklós</cp:lastModifiedBy>
  <cp:revision>2</cp:revision>
  <cp:lastPrinted>2024-11-05T14:23:00Z</cp:lastPrinted>
  <dcterms:created xsi:type="dcterms:W3CDTF">2024-11-05T14:23:00Z</dcterms:created>
  <dcterms:modified xsi:type="dcterms:W3CDTF">2024-11-05T14:23:00Z</dcterms:modified>
</cp:coreProperties>
</file>